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258D" w14:textId="77777777" w:rsidR="006E5905" w:rsidRDefault="006E5905" w:rsidP="00895135">
      <w:pPr>
        <w:spacing w:before="86" w:line="300" w:lineRule="auto"/>
        <w:ind w:left="100" w:right="355"/>
        <w:jc w:val="center"/>
        <w:rPr>
          <w:b/>
          <w:color w:val="202020"/>
          <w:spacing w:val="-7"/>
          <w:sz w:val="28"/>
          <w:szCs w:val="28"/>
          <w:lang w:val="es-MX"/>
        </w:rPr>
      </w:pPr>
    </w:p>
    <w:p w14:paraId="56264A37" w14:textId="77777777" w:rsidR="003F403C" w:rsidRDefault="003F403C" w:rsidP="00895135">
      <w:pPr>
        <w:spacing w:before="86" w:line="300" w:lineRule="auto"/>
        <w:ind w:left="100" w:right="355"/>
        <w:jc w:val="center"/>
        <w:rPr>
          <w:b/>
          <w:color w:val="202020"/>
          <w:spacing w:val="-7"/>
          <w:sz w:val="28"/>
          <w:szCs w:val="28"/>
          <w:lang w:val="es-MX"/>
        </w:rPr>
      </w:pPr>
    </w:p>
    <w:p w14:paraId="5DF8B8DE" w14:textId="7D4188B4" w:rsidR="00975B10" w:rsidRPr="007E1200" w:rsidRDefault="006346CC" w:rsidP="00895135">
      <w:pPr>
        <w:spacing w:before="86" w:line="300" w:lineRule="auto"/>
        <w:ind w:left="100" w:right="355"/>
        <w:jc w:val="center"/>
        <w:rPr>
          <w:b/>
          <w:sz w:val="28"/>
          <w:szCs w:val="28"/>
          <w:lang w:val="es-MX"/>
        </w:rPr>
      </w:pPr>
      <w:r>
        <w:rPr>
          <w:b/>
          <w:color w:val="202020"/>
          <w:spacing w:val="-7"/>
          <w:sz w:val="28"/>
          <w:szCs w:val="28"/>
          <w:lang w:val="es-MX"/>
        </w:rPr>
        <w:t>Un a</w:t>
      </w:r>
      <w:r w:rsidR="00761B69" w:rsidRPr="000E00C4">
        <w:rPr>
          <w:b/>
          <w:color w:val="202020"/>
          <w:spacing w:val="-7"/>
          <w:sz w:val="28"/>
          <w:szCs w:val="28"/>
          <w:lang w:val="es-MX"/>
        </w:rPr>
        <w:t>cuerdo</w:t>
      </w:r>
      <w:r w:rsidR="00A041DB" w:rsidRPr="000E00C4">
        <w:rPr>
          <w:b/>
          <w:color w:val="202020"/>
          <w:spacing w:val="-7"/>
          <w:sz w:val="28"/>
          <w:szCs w:val="28"/>
          <w:lang w:val="es-MX"/>
        </w:rPr>
        <w:t xml:space="preserve"> histórico </w:t>
      </w:r>
      <w:r>
        <w:rPr>
          <w:b/>
          <w:color w:val="202020"/>
          <w:spacing w:val="-7"/>
          <w:sz w:val="28"/>
          <w:szCs w:val="28"/>
          <w:lang w:val="es-MX"/>
        </w:rPr>
        <w:t>sobre</w:t>
      </w:r>
      <w:r w:rsidRPr="000E00C4">
        <w:rPr>
          <w:b/>
          <w:color w:val="202020"/>
          <w:spacing w:val="-7"/>
          <w:sz w:val="28"/>
          <w:szCs w:val="28"/>
          <w:lang w:val="es-MX"/>
        </w:rPr>
        <w:t xml:space="preserve"> </w:t>
      </w:r>
      <w:r w:rsidR="00A041DB" w:rsidRPr="000E00C4">
        <w:rPr>
          <w:b/>
          <w:color w:val="202020"/>
          <w:spacing w:val="-7"/>
          <w:sz w:val="28"/>
          <w:szCs w:val="28"/>
          <w:lang w:val="es-MX"/>
        </w:rPr>
        <w:t>contaminación</w:t>
      </w:r>
      <w:r w:rsidR="00761B69" w:rsidRPr="000E00C4">
        <w:rPr>
          <w:b/>
          <w:color w:val="202020"/>
          <w:spacing w:val="-7"/>
          <w:sz w:val="28"/>
          <w:szCs w:val="28"/>
          <w:lang w:val="es-MX"/>
        </w:rPr>
        <w:t xml:space="preserve"> </w:t>
      </w:r>
      <w:r>
        <w:rPr>
          <w:b/>
          <w:color w:val="202020"/>
          <w:spacing w:val="-7"/>
          <w:sz w:val="28"/>
          <w:szCs w:val="28"/>
          <w:lang w:val="es-MX"/>
        </w:rPr>
        <w:t>concede</w:t>
      </w:r>
      <w:r w:rsidR="00975B10" w:rsidRPr="000E00C4">
        <w:rPr>
          <w:b/>
          <w:color w:val="202020"/>
          <w:spacing w:val="-7"/>
          <w:sz w:val="28"/>
          <w:szCs w:val="28"/>
          <w:lang w:val="es-MX"/>
        </w:rPr>
        <w:t xml:space="preserve"> </w:t>
      </w:r>
      <w:r w:rsidR="00975B10" w:rsidRPr="000E00C4">
        <w:rPr>
          <w:b/>
          <w:color w:val="202020"/>
          <w:spacing w:val="-4"/>
          <w:sz w:val="28"/>
          <w:szCs w:val="28"/>
          <w:lang w:val="es-MX"/>
        </w:rPr>
        <w:t>$</w:t>
      </w:r>
      <w:r w:rsidR="00761B69" w:rsidRPr="000E00C4">
        <w:rPr>
          <w:b/>
          <w:color w:val="202020"/>
          <w:spacing w:val="-4"/>
          <w:sz w:val="28"/>
          <w:szCs w:val="28"/>
          <w:lang w:val="es-MX"/>
        </w:rPr>
        <w:t xml:space="preserve">1 </w:t>
      </w:r>
      <w:r w:rsidR="00761B69" w:rsidRPr="000E00C4">
        <w:rPr>
          <w:b/>
          <w:sz w:val="28"/>
          <w:szCs w:val="28"/>
          <w:lang w:val="es-MX"/>
        </w:rPr>
        <w:t>millón</w:t>
      </w:r>
      <w:r w:rsidR="00761B69" w:rsidRPr="000E00C4">
        <w:rPr>
          <w:b/>
          <w:color w:val="202020"/>
          <w:spacing w:val="-7"/>
          <w:sz w:val="28"/>
          <w:szCs w:val="28"/>
          <w:lang w:val="es-MX"/>
        </w:rPr>
        <w:t xml:space="preserve"> </w:t>
      </w:r>
      <w:r>
        <w:rPr>
          <w:b/>
          <w:color w:val="202020"/>
          <w:spacing w:val="-7"/>
          <w:sz w:val="28"/>
          <w:szCs w:val="28"/>
          <w:lang w:val="es-MX"/>
        </w:rPr>
        <w:t xml:space="preserve">de dólares </w:t>
      </w:r>
      <w:r w:rsidR="00761B69" w:rsidRPr="000E00C4">
        <w:rPr>
          <w:b/>
          <w:sz w:val="28"/>
          <w:szCs w:val="28"/>
          <w:lang w:val="es-MX"/>
        </w:rPr>
        <w:t>a</w:t>
      </w:r>
      <w:r w:rsidR="00975B10" w:rsidRPr="000E00C4">
        <w:rPr>
          <w:b/>
          <w:sz w:val="28"/>
          <w:szCs w:val="28"/>
          <w:lang w:val="es-MX"/>
        </w:rPr>
        <w:t xml:space="preserve"> </w:t>
      </w:r>
      <w:r w:rsidR="00975B10" w:rsidRPr="000E00C4">
        <w:rPr>
          <w:b/>
          <w:color w:val="202020"/>
          <w:spacing w:val="-7"/>
          <w:sz w:val="28"/>
          <w:szCs w:val="28"/>
          <w:lang w:val="es-MX"/>
        </w:rPr>
        <w:t>Nurdle Patrol</w:t>
      </w:r>
    </w:p>
    <w:p w14:paraId="2BCF369E" w14:textId="2811769E" w:rsidR="00A8530B" w:rsidRPr="007E1200" w:rsidRDefault="00C60C5A">
      <w:pPr>
        <w:spacing w:before="226" w:line="304" w:lineRule="auto"/>
        <w:ind w:left="100" w:right="355"/>
        <w:rPr>
          <w:i/>
          <w:sz w:val="24"/>
          <w:lang w:val="es-MX"/>
        </w:rPr>
      </w:pPr>
      <w:r w:rsidRPr="000E00C4">
        <w:rPr>
          <w:i/>
          <w:color w:val="202020"/>
          <w:sz w:val="24"/>
          <w:lang w:val="es-MX"/>
        </w:rPr>
        <w:t xml:space="preserve">La Patrulla </w:t>
      </w:r>
      <w:proofErr w:type="spellStart"/>
      <w:r w:rsidR="0028705C" w:rsidRPr="00C21001">
        <w:rPr>
          <w:i/>
          <w:color w:val="202020"/>
          <w:sz w:val="24"/>
          <w:lang w:val="es-MX"/>
        </w:rPr>
        <w:t>Nurdle</w:t>
      </w:r>
      <w:proofErr w:type="spellEnd"/>
      <w:r w:rsidR="0028705C" w:rsidRPr="00C21001">
        <w:rPr>
          <w:i/>
          <w:color w:val="202020"/>
          <w:sz w:val="24"/>
          <w:lang w:val="es-MX"/>
        </w:rPr>
        <w:t xml:space="preserve"> </w:t>
      </w:r>
      <w:r w:rsidRPr="000E00C4">
        <w:rPr>
          <w:i/>
          <w:color w:val="202020"/>
          <w:sz w:val="24"/>
          <w:lang w:val="es-MX"/>
        </w:rPr>
        <w:t>de la Reserva de Investigación</w:t>
      </w:r>
      <w:r w:rsidR="00535F39">
        <w:rPr>
          <w:i/>
          <w:color w:val="202020"/>
          <w:sz w:val="24"/>
          <w:lang w:val="es-MX"/>
        </w:rPr>
        <w:t xml:space="preserve"> Estuarina</w:t>
      </w:r>
      <w:r w:rsidRPr="000E00C4">
        <w:rPr>
          <w:i/>
          <w:color w:val="202020"/>
          <w:sz w:val="24"/>
          <w:lang w:val="es-MX"/>
        </w:rPr>
        <w:t xml:space="preserve"> </w:t>
      </w:r>
      <w:proofErr w:type="spellStart"/>
      <w:r w:rsidRPr="000E00C4">
        <w:rPr>
          <w:i/>
          <w:color w:val="202020"/>
          <w:sz w:val="24"/>
          <w:lang w:val="es-MX"/>
        </w:rPr>
        <w:t>Mission-Aransas</w:t>
      </w:r>
      <w:proofErr w:type="spellEnd"/>
      <w:r w:rsidRPr="000E00C4">
        <w:rPr>
          <w:i/>
          <w:color w:val="202020"/>
          <w:sz w:val="24"/>
          <w:lang w:val="es-MX"/>
        </w:rPr>
        <w:t xml:space="preserve"> documentó la contaminación por pellets </w:t>
      </w:r>
      <w:r w:rsidR="00761B69" w:rsidRPr="000E00C4">
        <w:rPr>
          <w:i/>
          <w:color w:val="202020"/>
          <w:sz w:val="24"/>
          <w:lang w:val="es-MX"/>
        </w:rPr>
        <w:t>plásticos,</w:t>
      </w:r>
      <w:r w:rsidR="00761B69" w:rsidRPr="000E00C4">
        <w:rPr>
          <w:lang w:val="es-MX"/>
        </w:rPr>
        <w:t xml:space="preserve"> </w:t>
      </w:r>
      <w:r w:rsidR="00761B69" w:rsidRPr="000E00C4">
        <w:rPr>
          <w:i/>
          <w:color w:val="202020"/>
          <w:sz w:val="24"/>
          <w:lang w:val="es-MX"/>
        </w:rPr>
        <w:t>evidencia</w:t>
      </w:r>
      <w:r w:rsidRPr="000E00C4">
        <w:rPr>
          <w:i/>
          <w:color w:val="202020"/>
          <w:sz w:val="24"/>
          <w:lang w:val="es-MX"/>
        </w:rPr>
        <w:t xml:space="preserve"> utilizada para ayudar a alcanzar un acuerdo sin precedentes de 50 millones </w:t>
      </w:r>
      <w:r w:rsidR="006346CC">
        <w:rPr>
          <w:i/>
          <w:color w:val="202020"/>
          <w:sz w:val="24"/>
          <w:lang w:val="es-MX"/>
        </w:rPr>
        <w:t xml:space="preserve">de dólares </w:t>
      </w:r>
      <w:r w:rsidR="00761B69" w:rsidRPr="000E00C4">
        <w:rPr>
          <w:i/>
          <w:color w:val="202020"/>
          <w:sz w:val="24"/>
          <w:lang w:val="es-MX"/>
        </w:rPr>
        <w:t>en</w:t>
      </w:r>
      <w:r w:rsidRPr="000E00C4">
        <w:rPr>
          <w:i/>
          <w:color w:val="202020"/>
          <w:sz w:val="24"/>
          <w:lang w:val="es-MX"/>
        </w:rPr>
        <w:t xml:space="preserve"> una demanda de la Ley de Agua</w:t>
      </w:r>
      <w:r w:rsidR="004754C1">
        <w:rPr>
          <w:i/>
          <w:color w:val="202020"/>
          <w:sz w:val="24"/>
          <w:lang w:val="es-MX"/>
        </w:rPr>
        <w:t>s</w:t>
      </w:r>
      <w:r w:rsidRPr="000E00C4">
        <w:rPr>
          <w:i/>
          <w:color w:val="202020"/>
          <w:sz w:val="24"/>
          <w:lang w:val="es-MX"/>
        </w:rPr>
        <w:t xml:space="preserve"> Limpia</w:t>
      </w:r>
      <w:r w:rsidR="004754C1">
        <w:rPr>
          <w:i/>
          <w:color w:val="202020"/>
          <w:sz w:val="24"/>
          <w:lang w:val="es-MX"/>
        </w:rPr>
        <w:t>s</w:t>
      </w:r>
      <w:r w:rsidRPr="000E00C4">
        <w:rPr>
          <w:i/>
          <w:color w:val="202020"/>
          <w:sz w:val="24"/>
          <w:lang w:val="es-MX"/>
        </w:rPr>
        <w:t>.</w:t>
      </w:r>
    </w:p>
    <w:p w14:paraId="476F0877" w14:textId="77777777" w:rsidR="00A8530B" w:rsidRPr="007E1200" w:rsidRDefault="00A8530B">
      <w:pPr>
        <w:pStyle w:val="BodyText"/>
        <w:spacing w:before="9"/>
        <w:rPr>
          <w:i/>
          <w:sz w:val="23"/>
          <w:lang w:val="es-MX"/>
        </w:rPr>
      </w:pPr>
    </w:p>
    <w:p w14:paraId="09A4987F" w14:textId="5DC51423" w:rsidR="00A8530B" w:rsidRPr="007E1200" w:rsidRDefault="00C60C5A">
      <w:pPr>
        <w:pStyle w:val="BodyText"/>
        <w:spacing w:line="302" w:lineRule="auto"/>
        <w:ind w:left="100" w:right="162"/>
        <w:rPr>
          <w:lang w:val="es-MX"/>
        </w:rPr>
      </w:pPr>
      <w:r w:rsidRPr="000E00C4">
        <w:rPr>
          <w:color w:val="202020"/>
          <w:lang w:val="es-MX"/>
        </w:rPr>
        <w:t xml:space="preserve">Formosa Plastics Corporation USA acordó pagar 50 millones de dólares para resolver una demanda por contaminación a través de </w:t>
      </w:r>
      <w:r w:rsidR="004754C1">
        <w:rPr>
          <w:color w:val="202020"/>
          <w:lang w:val="es-MX"/>
        </w:rPr>
        <w:t>pellets</w:t>
      </w:r>
      <w:r w:rsidR="004754C1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>de plástico, conocidos como "nurdles",</w:t>
      </w:r>
      <w:r w:rsidR="00761B69" w:rsidRPr="000E00C4">
        <w:rPr>
          <w:color w:val="202020"/>
          <w:lang w:val="es-MX"/>
        </w:rPr>
        <w:t xml:space="preserve"> </w:t>
      </w:r>
      <w:r w:rsidR="004754C1">
        <w:rPr>
          <w:color w:val="202020"/>
          <w:lang w:val="es-MX"/>
        </w:rPr>
        <w:t xml:space="preserve">procedentes </w:t>
      </w:r>
      <w:r w:rsidRPr="000E00C4">
        <w:rPr>
          <w:color w:val="202020"/>
          <w:lang w:val="es-MX"/>
        </w:rPr>
        <w:t xml:space="preserve">de </w:t>
      </w:r>
      <w:r w:rsidR="004754C1">
        <w:rPr>
          <w:color w:val="202020"/>
          <w:lang w:val="es-MX"/>
        </w:rPr>
        <w:t xml:space="preserve">una de </w:t>
      </w:r>
      <w:r w:rsidRPr="000E00C4">
        <w:rPr>
          <w:color w:val="202020"/>
          <w:lang w:val="es-MX"/>
        </w:rPr>
        <w:t xml:space="preserve">sus fábricas de Texas. Se </w:t>
      </w:r>
      <w:r w:rsidR="00786A6C">
        <w:rPr>
          <w:color w:val="202020"/>
          <w:lang w:val="es-MX"/>
        </w:rPr>
        <w:t>trata del mayor</w:t>
      </w:r>
      <w:r w:rsidRPr="000E00C4">
        <w:rPr>
          <w:color w:val="202020"/>
          <w:lang w:val="es-MX"/>
        </w:rPr>
        <w:t xml:space="preserve"> acuerdo </w:t>
      </w:r>
      <w:r w:rsidR="00786A6C">
        <w:rPr>
          <w:color w:val="202020"/>
          <w:lang w:val="es-MX"/>
        </w:rPr>
        <w:t xml:space="preserve">jamás alcanzado por un particular en el marco de la </w:t>
      </w:r>
      <w:r w:rsidRPr="000E00C4">
        <w:rPr>
          <w:color w:val="202020"/>
          <w:lang w:val="es-MX"/>
        </w:rPr>
        <w:t>Ley Federal de Agua</w:t>
      </w:r>
      <w:r w:rsidR="00786A6C">
        <w:rPr>
          <w:color w:val="202020"/>
          <w:lang w:val="es-MX"/>
        </w:rPr>
        <w:t>s</w:t>
      </w:r>
      <w:r w:rsidRPr="000E00C4">
        <w:rPr>
          <w:color w:val="202020"/>
          <w:lang w:val="es-MX"/>
        </w:rPr>
        <w:t xml:space="preserve"> Limpia</w:t>
      </w:r>
      <w:r w:rsidR="00786A6C">
        <w:rPr>
          <w:color w:val="202020"/>
          <w:lang w:val="es-MX"/>
        </w:rPr>
        <w:t>s</w:t>
      </w:r>
      <w:r w:rsidRPr="000E00C4">
        <w:rPr>
          <w:color w:val="202020"/>
          <w:lang w:val="es-MX"/>
        </w:rPr>
        <w:t>. El pago incluye 1 millón</w:t>
      </w:r>
      <w:r w:rsidR="00786A6C">
        <w:rPr>
          <w:color w:val="202020"/>
          <w:lang w:val="es-MX"/>
        </w:rPr>
        <w:t xml:space="preserve"> de dólares</w:t>
      </w:r>
      <w:r w:rsidRPr="000E00C4">
        <w:rPr>
          <w:color w:val="202020"/>
          <w:lang w:val="es-MX"/>
        </w:rPr>
        <w:t xml:space="preserve"> para apoyar a</w:t>
      </w:r>
      <w:r w:rsidR="00535F39">
        <w:rPr>
          <w:color w:val="202020"/>
          <w:lang w:val="es-MX"/>
        </w:rPr>
        <w:t>l Proyecto</w:t>
      </w:r>
      <w:r w:rsidRPr="000E00C4">
        <w:rPr>
          <w:color w:val="202020"/>
          <w:lang w:val="es-MX"/>
        </w:rPr>
        <w:t xml:space="preserve"> </w:t>
      </w:r>
      <w:proofErr w:type="spellStart"/>
      <w:r w:rsidR="00786A6C" w:rsidRPr="00C21001">
        <w:rPr>
          <w:color w:val="202020"/>
          <w:lang w:val="es-MX"/>
        </w:rPr>
        <w:t>Nurdle</w:t>
      </w:r>
      <w:proofErr w:type="spellEnd"/>
      <w:r w:rsidR="00786A6C" w:rsidRPr="00C21001">
        <w:rPr>
          <w:color w:val="202020"/>
          <w:lang w:val="es-MX"/>
        </w:rPr>
        <w:t xml:space="preserve"> </w:t>
      </w:r>
      <w:proofErr w:type="spellStart"/>
      <w:r w:rsidRPr="000E00C4">
        <w:rPr>
          <w:color w:val="202020"/>
          <w:lang w:val="es-MX"/>
        </w:rPr>
        <w:t>Patr</w:t>
      </w:r>
      <w:r w:rsidR="00786A6C">
        <w:rPr>
          <w:color w:val="202020"/>
          <w:lang w:val="es-MX"/>
        </w:rPr>
        <w:t>ol</w:t>
      </w:r>
      <w:proofErr w:type="spellEnd"/>
      <w:r w:rsidRPr="000E00C4">
        <w:rPr>
          <w:color w:val="202020"/>
          <w:lang w:val="es-MX"/>
        </w:rPr>
        <w:t xml:space="preserve"> de la Reserva Nacional de Investigación </w:t>
      </w:r>
      <w:r w:rsidR="00786A6C">
        <w:rPr>
          <w:color w:val="202020"/>
          <w:lang w:val="es-MX"/>
        </w:rPr>
        <w:t>E</w:t>
      </w:r>
      <w:r w:rsidRPr="000E00C4">
        <w:rPr>
          <w:color w:val="202020"/>
          <w:lang w:val="es-MX"/>
        </w:rPr>
        <w:t xml:space="preserve">stuarina </w:t>
      </w:r>
      <w:r w:rsidR="00786A6C">
        <w:rPr>
          <w:color w:val="202020"/>
          <w:lang w:val="es-MX"/>
        </w:rPr>
        <w:t xml:space="preserve">de </w:t>
      </w:r>
      <w:r w:rsidRPr="000E00C4">
        <w:rPr>
          <w:color w:val="202020"/>
          <w:lang w:val="es-MX"/>
        </w:rPr>
        <w:t>Mission-Aransas, que</w:t>
      </w:r>
      <w:r w:rsidR="007E1200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>documenta la contaminación costera de pellets plásticos y desempeñó un papel clave en el suministro de evidencia para la demanda. Los fondos también apoyan la recopilación continua de datos de nurdle y la expansión de las capacitaciones de voluntarios de Nurdle Patrol en toda la costa del Golfo.</w:t>
      </w:r>
    </w:p>
    <w:p w14:paraId="0A7AFCC2" w14:textId="77777777" w:rsidR="00A8530B" w:rsidRPr="007E1200" w:rsidRDefault="00A8530B">
      <w:pPr>
        <w:pStyle w:val="BodyText"/>
        <w:spacing w:before="8"/>
        <w:rPr>
          <w:lang w:val="es-MX"/>
        </w:rPr>
      </w:pPr>
    </w:p>
    <w:p w14:paraId="600A9401" w14:textId="1966C2F7" w:rsidR="00786A6C" w:rsidRPr="007E1200" w:rsidRDefault="00786A6C">
      <w:pPr>
        <w:pStyle w:val="BodyText"/>
        <w:spacing w:line="302" w:lineRule="auto"/>
        <w:ind w:left="100" w:right="355"/>
        <w:rPr>
          <w:lang w:val="es-MX"/>
        </w:rPr>
      </w:pPr>
      <w:r w:rsidRPr="00786A6C">
        <w:rPr>
          <w:color w:val="202020"/>
          <w:lang w:val="es-MX"/>
        </w:rPr>
        <w:t>La organización San Antonio Bay Estuarine Waterkeeper lideró la demanda de ciudadanos privados contra Formosa.</w:t>
      </w:r>
    </w:p>
    <w:p w14:paraId="36EA32CE" w14:textId="77777777" w:rsidR="00A8530B" w:rsidRPr="007E1200" w:rsidRDefault="00A8530B">
      <w:pPr>
        <w:pStyle w:val="BodyText"/>
        <w:spacing w:before="5"/>
        <w:rPr>
          <w:lang w:val="es-MX"/>
        </w:rPr>
      </w:pPr>
    </w:p>
    <w:p w14:paraId="51ABDE67" w14:textId="0977E30F" w:rsidR="00A8530B" w:rsidRPr="007E1200" w:rsidRDefault="00C60C5A">
      <w:pPr>
        <w:pStyle w:val="BodyText"/>
        <w:spacing w:before="1" w:line="302" w:lineRule="auto"/>
        <w:ind w:left="100" w:right="101"/>
        <w:rPr>
          <w:lang w:val="es-MX"/>
        </w:rPr>
      </w:pPr>
      <w:r w:rsidRPr="000E00C4">
        <w:rPr>
          <w:color w:val="202020"/>
          <w:lang w:val="es-MX"/>
        </w:rPr>
        <w:t xml:space="preserve">Un podcast </w:t>
      </w:r>
      <w:r w:rsidRPr="000E00C4">
        <w:rPr>
          <w:lang w:val="es-MX"/>
        </w:rPr>
        <w:t xml:space="preserve">de </w:t>
      </w:r>
      <w:r w:rsidR="000E00C4" w:rsidRPr="000E00C4">
        <w:rPr>
          <w:u w:val="single" w:color="1A74A6"/>
          <w:lang w:val="es-MX"/>
        </w:rPr>
        <w:t>NOAA</w:t>
      </w:r>
      <w:r w:rsidRPr="000E00C4">
        <w:rPr>
          <w:lang w:val="es-MX"/>
        </w:rPr>
        <w:t xml:space="preserve"> </w:t>
      </w:r>
      <w:r w:rsidR="009E2E7F">
        <w:rPr>
          <w:lang w:val="es-MX"/>
        </w:rPr>
        <w:t>sobre los oceános</w:t>
      </w:r>
      <w:r w:rsidRPr="000E00C4">
        <w:rPr>
          <w:color w:val="202020"/>
          <w:lang w:val="es-MX"/>
        </w:rPr>
        <w:t xml:space="preserve"> destaca los esfuerzos </w:t>
      </w:r>
      <w:r w:rsidR="009E2E7F">
        <w:rPr>
          <w:color w:val="202020"/>
          <w:lang w:val="es-MX"/>
        </w:rPr>
        <w:t xml:space="preserve">que está realizando </w:t>
      </w:r>
      <w:r w:rsidR="00535F39">
        <w:rPr>
          <w:color w:val="202020"/>
          <w:lang w:val="es-MX"/>
        </w:rPr>
        <w:t>el Proyecto</w:t>
      </w:r>
      <w:r w:rsidRPr="000E00C4">
        <w:rPr>
          <w:color w:val="202020"/>
          <w:lang w:val="es-MX"/>
        </w:rPr>
        <w:t xml:space="preserve"> </w:t>
      </w:r>
      <w:proofErr w:type="spellStart"/>
      <w:r w:rsidRPr="000E00C4">
        <w:rPr>
          <w:color w:val="202020"/>
          <w:lang w:val="es-MX"/>
        </w:rPr>
        <w:t>Nurdle</w:t>
      </w:r>
      <w:proofErr w:type="spellEnd"/>
      <w:r w:rsidRPr="000E00C4">
        <w:rPr>
          <w:color w:val="202020"/>
          <w:lang w:val="es-MX"/>
        </w:rPr>
        <w:t xml:space="preserve"> </w:t>
      </w:r>
      <w:proofErr w:type="spellStart"/>
      <w:r w:rsidR="009E2E7F" w:rsidRPr="00C21001">
        <w:rPr>
          <w:color w:val="202020"/>
          <w:lang w:val="es-MX"/>
        </w:rPr>
        <w:t>Patr</w:t>
      </w:r>
      <w:r w:rsidR="009E2E7F">
        <w:rPr>
          <w:color w:val="202020"/>
          <w:lang w:val="es-MX"/>
        </w:rPr>
        <w:t>ol</w:t>
      </w:r>
      <w:proofErr w:type="spellEnd"/>
      <w:r w:rsidR="009E2E7F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y cómo </w:t>
      </w:r>
      <w:r w:rsidR="009E2E7F" w:rsidRPr="00C21001">
        <w:rPr>
          <w:color w:val="202020"/>
          <w:lang w:val="es-MX"/>
        </w:rPr>
        <w:t>pueden involucrarse</w:t>
      </w:r>
      <w:r w:rsidR="009E2E7F" w:rsidRPr="009E2E7F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los científicos ciudadanos. Los mapas de la Patrulla Nurdle utilizados durante los procedimientos legales ilustraron las mayores concentraciones de pellets de plástico </w:t>
      </w:r>
      <w:r w:rsidR="009E2E7F">
        <w:rPr>
          <w:color w:val="202020"/>
          <w:lang w:val="es-MX"/>
        </w:rPr>
        <w:t>encontradas</w:t>
      </w:r>
      <w:r w:rsidRPr="000E00C4">
        <w:rPr>
          <w:color w:val="202020"/>
          <w:lang w:val="es-MX"/>
        </w:rPr>
        <w:t xml:space="preserve"> </w:t>
      </w:r>
      <w:r w:rsidR="009E2E7F">
        <w:rPr>
          <w:color w:val="202020"/>
          <w:lang w:val="es-MX"/>
        </w:rPr>
        <w:t xml:space="preserve">en el sitio de </w:t>
      </w:r>
      <w:r w:rsidRPr="000E00C4">
        <w:rPr>
          <w:color w:val="202020"/>
          <w:lang w:val="es-MX"/>
        </w:rPr>
        <w:t>Formosa</w:t>
      </w:r>
      <w:r w:rsidR="009E2E7F">
        <w:rPr>
          <w:color w:val="202020"/>
          <w:lang w:val="es-MX"/>
        </w:rPr>
        <w:t xml:space="preserve"> y sus </w:t>
      </w:r>
      <w:r w:rsidR="009E2E7F" w:rsidRPr="00C21001">
        <w:rPr>
          <w:color w:val="202020"/>
          <w:lang w:val="es-MX"/>
        </w:rPr>
        <w:t>alrededo</w:t>
      </w:r>
      <w:r w:rsidR="009E2E7F">
        <w:rPr>
          <w:color w:val="202020"/>
          <w:lang w:val="es-MX"/>
        </w:rPr>
        <w:t>res</w:t>
      </w:r>
      <w:r w:rsidRPr="000E00C4">
        <w:rPr>
          <w:color w:val="202020"/>
          <w:lang w:val="es-MX"/>
        </w:rPr>
        <w:t>, en comparación con otras instalaciones de pellets de plástico en todo el país. Un juez dictaminó que la compañía</w:t>
      </w:r>
      <w:r w:rsidR="007E1200">
        <w:rPr>
          <w:color w:val="202020"/>
          <w:lang w:val="es-MX"/>
        </w:rPr>
        <w:t xml:space="preserve"> </w:t>
      </w:r>
      <w:r w:rsidR="009E2E7F">
        <w:rPr>
          <w:color w:val="202020"/>
          <w:lang w:val="es-MX"/>
        </w:rPr>
        <w:t>había vertido</w:t>
      </w:r>
      <w:r w:rsidR="009E2E7F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miles de millones de </w:t>
      </w:r>
      <w:r w:rsidR="009E2E7F">
        <w:rPr>
          <w:color w:val="202020"/>
          <w:lang w:val="es-MX"/>
        </w:rPr>
        <w:t>pellets</w:t>
      </w:r>
      <w:r w:rsidR="009E2E7F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de plástico y otros contaminantes en la Bahía de Lavaca y </w:t>
      </w:r>
      <w:r w:rsidR="009E2E7F">
        <w:rPr>
          <w:color w:val="202020"/>
          <w:lang w:val="es-MX"/>
        </w:rPr>
        <w:t>otros cursos de agua</w:t>
      </w:r>
      <w:r w:rsidRPr="000E00C4">
        <w:rPr>
          <w:color w:val="202020"/>
          <w:lang w:val="es-MX"/>
        </w:rPr>
        <w:t xml:space="preserve">. La mayor parte del acuerdo financiará la mitigación ambiental en la región donde se encuentra esta instalación. La compañía también acordó </w:t>
      </w:r>
      <w:r w:rsidR="009E2E7F">
        <w:rPr>
          <w:color w:val="202020"/>
          <w:lang w:val="es-MX"/>
        </w:rPr>
        <w:t>dejar</w:t>
      </w:r>
      <w:r w:rsidR="007E1200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de </w:t>
      </w:r>
      <w:r w:rsidR="00A44533">
        <w:rPr>
          <w:color w:val="202020"/>
          <w:lang w:val="es-MX"/>
        </w:rPr>
        <w:t xml:space="preserve">verter </w:t>
      </w:r>
      <w:r w:rsidRPr="000E00C4">
        <w:rPr>
          <w:color w:val="202020"/>
          <w:lang w:val="es-MX"/>
        </w:rPr>
        <w:t>plásticos.</w:t>
      </w:r>
    </w:p>
    <w:p w14:paraId="497FFFE4" w14:textId="77777777" w:rsidR="00A8530B" w:rsidRPr="007E1200" w:rsidRDefault="00A8530B">
      <w:pPr>
        <w:pStyle w:val="BodyText"/>
        <w:spacing w:before="4"/>
        <w:rPr>
          <w:lang w:val="es-MX"/>
        </w:rPr>
      </w:pPr>
    </w:p>
    <w:p w14:paraId="66B40243" w14:textId="60F71661" w:rsidR="00A44533" w:rsidRDefault="00C60C5A" w:rsidP="00A44533">
      <w:pPr>
        <w:pStyle w:val="BodyText"/>
        <w:spacing w:line="302" w:lineRule="auto"/>
        <w:ind w:left="100" w:right="355"/>
        <w:rPr>
          <w:color w:val="202020"/>
          <w:lang w:val="es-MX"/>
        </w:rPr>
      </w:pPr>
      <w:r w:rsidRPr="000E00C4">
        <w:rPr>
          <w:color w:val="202020"/>
          <w:lang w:val="es-MX"/>
        </w:rPr>
        <w:t xml:space="preserve">Desde 2018, los voluntarios de la </w:t>
      </w:r>
      <w:proofErr w:type="spellStart"/>
      <w:r w:rsidRPr="000E00C4">
        <w:rPr>
          <w:color w:val="202020"/>
          <w:lang w:val="es-MX"/>
        </w:rPr>
        <w:t>Nurdle</w:t>
      </w:r>
      <w:proofErr w:type="spellEnd"/>
      <w:r w:rsidRPr="000E00C4">
        <w:rPr>
          <w:color w:val="202020"/>
          <w:lang w:val="es-MX"/>
        </w:rPr>
        <w:t xml:space="preserve"> </w:t>
      </w:r>
      <w:proofErr w:type="spellStart"/>
      <w:r w:rsidR="00A44533" w:rsidRPr="00C21001">
        <w:rPr>
          <w:color w:val="202020"/>
          <w:lang w:val="es-MX"/>
        </w:rPr>
        <w:t>Patr</w:t>
      </w:r>
      <w:r w:rsidR="00A44533">
        <w:rPr>
          <w:color w:val="202020"/>
          <w:lang w:val="es-MX"/>
        </w:rPr>
        <w:t>ol</w:t>
      </w:r>
      <w:proofErr w:type="spellEnd"/>
      <w:r w:rsidR="00A44533" w:rsidRPr="00C21001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han </w:t>
      </w:r>
      <w:r w:rsidR="00535F39">
        <w:rPr>
          <w:color w:val="202020"/>
          <w:lang w:val="es-MX"/>
        </w:rPr>
        <w:t>monitoreado</w:t>
      </w:r>
      <w:r w:rsidRPr="000E00C4">
        <w:rPr>
          <w:color w:val="202020"/>
          <w:lang w:val="es-MX"/>
        </w:rPr>
        <w:t xml:space="preserve"> las </w:t>
      </w:r>
      <w:r w:rsidR="00A44533">
        <w:rPr>
          <w:color w:val="202020"/>
          <w:lang w:val="es-MX"/>
        </w:rPr>
        <w:t>zonas</w:t>
      </w:r>
      <w:r w:rsidR="00A44533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costeras y cercanas a la costa para contar y eliminar adecuadamente cientos de miles de </w:t>
      </w:r>
      <w:r w:rsidR="007E1200">
        <w:rPr>
          <w:color w:val="202020"/>
          <w:lang w:val="es-MX"/>
        </w:rPr>
        <w:t>nurdles</w:t>
      </w:r>
      <w:r w:rsidRPr="000E00C4">
        <w:rPr>
          <w:color w:val="202020"/>
          <w:lang w:val="es-MX"/>
        </w:rPr>
        <w:t xml:space="preserve">, presentando </w:t>
      </w:r>
      <w:r w:rsidR="00A44533">
        <w:rPr>
          <w:color w:val="202020"/>
          <w:lang w:val="es-MX"/>
        </w:rPr>
        <w:t>sus</w:t>
      </w:r>
      <w:r w:rsidR="00A44533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 xml:space="preserve">hallazgos </w:t>
      </w:r>
      <w:hyperlink r:id="rId6">
        <w:r w:rsidRPr="000E00C4">
          <w:rPr>
            <w:color w:val="1A74A6"/>
            <w:u w:val="single" w:color="1A74A6"/>
            <w:lang w:val="es-MX"/>
          </w:rPr>
          <w:t>en línea.</w:t>
        </w:r>
      </w:hyperlink>
      <w:r w:rsidRPr="000E00C4">
        <w:rPr>
          <w:color w:val="202020"/>
          <w:lang w:val="es-MX"/>
        </w:rPr>
        <w:t xml:space="preserve"> Las 20 concentraciones más altas de nurdle en la costa de Texas se han recolectado </w:t>
      </w:r>
      <w:r w:rsidR="00A44533">
        <w:rPr>
          <w:color w:val="202020"/>
          <w:lang w:val="es-MX"/>
        </w:rPr>
        <w:t xml:space="preserve">todas en zonas </w:t>
      </w:r>
      <w:r w:rsidRPr="000E00C4">
        <w:rPr>
          <w:color w:val="202020"/>
          <w:lang w:val="es-MX"/>
        </w:rPr>
        <w:t xml:space="preserve">de bahía, </w:t>
      </w:r>
      <w:r w:rsidRPr="000E00C4">
        <w:rPr>
          <w:color w:val="202020"/>
          <w:lang w:val="es-MX"/>
        </w:rPr>
        <w:lastRenderedPageBreak/>
        <w:t>principalmente de la Bahía de Galveston. La mayor concentración de pellets recolectados en un período de 10 minutos por una persona ha sido de 30,846 pellets</w:t>
      </w:r>
      <w:r w:rsidR="00C30856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>en la Bahía de Galveston.</w:t>
      </w:r>
    </w:p>
    <w:p w14:paraId="572171D7" w14:textId="77777777" w:rsidR="00A44533" w:rsidRDefault="00A44533" w:rsidP="00A44533">
      <w:pPr>
        <w:pStyle w:val="BodyText"/>
        <w:spacing w:line="302" w:lineRule="auto"/>
        <w:ind w:left="100" w:right="355"/>
        <w:rPr>
          <w:color w:val="202020"/>
          <w:lang w:val="es-MX"/>
        </w:rPr>
      </w:pPr>
    </w:p>
    <w:p w14:paraId="602C04E7" w14:textId="3AE223B7" w:rsidR="00A8530B" w:rsidRPr="000E00C4" w:rsidRDefault="00C60C5A" w:rsidP="000E00C4">
      <w:pPr>
        <w:pStyle w:val="BodyText"/>
        <w:spacing w:line="302" w:lineRule="auto"/>
        <w:ind w:left="100" w:right="355"/>
        <w:rPr>
          <w:lang w:val="es-MX"/>
        </w:rPr>
      </w:pPr>
      <w:r w:rsidRPr="000E00C4">
        <w:rPr>
          <w:color w:val="202020"/>
          <w:lang w:val="es-MX"/>
        </w:rPr>
        <w:t xml:space="preserve">Los nurdles pueden representar </w:t>
      </w:r>
      <w:r w:rsidR="00A44533">
        <w:rPr>
          <w:color w:val="202020"/>
          <w:lang w:val="es-MX"/>
        </w:rPr>
        <w:t xml:space="preserve">un </w:t>
      </w:r>
      <w:r w:rsidRPr="000E00C4">
        <w:rPr>
          <w:color w:val="202020"/>
          <w:lang w:val="es-MX"/>
        </w:rPr>
        <w:t xml:space="preserve">peligro para los animales marinos que los confunden con alimento. </w:t>
      </w:r>
      <w:r w:rsidR="00A44533">
        <w:rPr>
          <w:color w:val="202020"/>
          <w:lang w:val="es-MX"/>
        </w:rPr>
        <w:t>Aunque</w:t>
      </w:r>
      <w:r w:rsidRPr="000E00C4">
        <w:rPr>
          <w:color w:val="202020"/>
          <w:lang w:val="es-MX"/>
        </w:rPr>
        <w:t xml:space="preserve"> el impacto ambiental de los nurdles no se </w:t>
      </w:r>
      <w:r w:rsidR="00A44533">
        <w:rPr>
          <w:color w:val="202020"/>
          <w:lang w:val="es-MX"/>
        </w:rPr>
        <w:t>conoce</w:t>
      </w:r>
      <w:r w:rsidR="000E00C4">
        <w:rPr>
          <w:color w:val="202020"/>
          <w:lang w:val="es-MX"/>
        </w:rPr>
        <w:t xml:space="preserve"> del todo</w:t>
      </w:r>
      <w:r w:rsidRPr="000E00C4">
        <w:rPr>
          <w:color w:val="202020"/>
          <w:lang w:val="es-MX"/>
        </w:rPr>
        <w:t xml:space="preserve">, los investigadores del Instituto de Ciencias Marinas de la Universidad de Texas ya han descubierto que los gránulos recolectados por </w:t>
      </w:r>
      <w:r w:rsidR="000E00C4">
        <w:rPr>
          <w:color w:val="202020"/>
          <w:lang w:val="es-MX"/>
        </w:rPr>
        <w:t xml:space="preserve">la </w:t>
      </w:r>
      <w:r w:rsidR="003752A7">
        <w:rPr>
          <w:color w:val="202020"/>
          <w:lang w:val="es-MX"/>
        </w:rPr>
        <w:t>N</w:t>
      </w:r>
      <w:r w:rsidRPr="000E00C4">
        <w:rPr>
          <w:color w:val="202020"/>
          <w:lang w:val="es-MX"/>
        </w:rPr>
        <w:t xml:space="preserve">urdle Patrol atraen y absorben tanto bacterias como productos químicos </w:t>
      </w:r>
      <w:r w:rsidR="000E00C4">
        <w:rPr>
          <w:color w:val="202020"/>
          <w:lang w:val="es-MX"/>
        </w:rPr>
        <w:t>nociv</w:t>
      </w:r>
      <w:r w:rsidR="00D168DD">
        <w:rPr>
          <w:color w:val="202020"/>
          <w:lang w:val="es-MX"/>
        </w:rPr>
        <w:t>o</w:t>
      </w:r>
      <w:r w:rsidR="000E00C4">
        <w:rPr>
          <w:color w:val="202020"/>
          <w:lang w:val="es-MX"/>
        </w:rPr>
        <w:t>s</w:t>
      </w:r>
      <w:r w:rsidRPr="000E00C4">
        <w:rPr>
          <w:color w:val="202020"/>
          <w:lang w:val="es-MX"/>
        </w:rPr>
        <w:t xml:space="preserve">, </w:t>
      </w:r>
      <w:r w:rsidR="000E00C4">
        <w:rPr>
          <w:color w:val="202020"/>
          <w:lang w:val="es-MX"/>
        </w:rPr>
        <w:t xml:space="preserve">entre las </w:t>
      </w:r>
      <w:r w:rsidRPr="000E00C4">
        <w:rPr>
          <w:color w:val="202020"/>
          <w:lang w:val="es-MX"/>
        </w:rPr>
        <w:t xml:space="preserve">que </w:t>
      </w:r>
      <w:r w:rsidR="000E00C4">
        <w:rPr>
          <w:color w:val="202020"/>
          <w:lang w:val="es-MX"/>
        </w:rPr>
        <w:t xml:space="preserve">se </w:t>
      </w:r>
      <w:r w:rsidRPr="000E00C4">
        <w:rPr>
          <w:color w:val="202020"/>
          <w:lang w:val="es-MX"/>
        </w:rPr>
        <w:t xml:space="preserve">incluyen bifenilos policlorados (PCB) </w:t>
      </w:r>
      <w:r w:rsidR="000E00C4">
        <w:rPr>
          <w:color w:val="202020"/>
          <w:lang w:val="es-MX"/>
        </w:rPr>
        <w:t>causantes de</w:t>
      </w:r>
      <w:r w:rsidR="003752A7" w:rsidRPr="000E00C4">
        <w:rPr>
          <w:color w:val="202020"/>
          <w:lang w:val="es-MX"/>
        </w:rPr>
        <w:t xml:space="preserve"> </w:t>
      </w:r>
      <w:r w:rsidRPr="000E00C4">
        <w:rPr>
          <w:color w:val="202020"/>
          <w:lang w:val="es-MX"/>
        </w:rPr>
        <w:t>cáncer. El instituto gestiona la Reserva de Investigación Mission-Aransas</w:t>
      </w:r>
      <w:r w:rsidR="000E00C4">
        <w:rPr>
          <w:color w:val="202020"/>
          <w:lang w:val="es-MX"/>
        </w:rPr>
        <w:t xml:space="preserve"> y colabora con ella</w:t>
      </w:r>
      <w:r w:rsidRPr="000E00C4">
        <w:rPr>
          <w:color w:val="202020"/>
          <w:lang w:val="es-MX"/>
        </w:rPr>
        <w:t>. (2019)</w:t>
      </w:r>
      <w:r w:rsidR="003752A7">
        <w:rPr>
          <w:color w:val="202020"/>
          <w:lang w:val="es-MX"/>
        </w:rPr>
        <w:t>.</w:t>
      </w:r>
    </w:p>
    <w:p w14:paraId="13C4F5A7" w14:textId="77777777" w:rsidR="00A8530B" w:rsidRPr="000E00C4" w:rsidRDefault="00A8530B">
      <w:pPr>
        <w:pStyle w:val="BodyText"/>
        <w:spacing w:before="6"/>
        <w:rPr>
          <w:lang w:val="es-MX"/>
        </w:rPr>
      </w:pPr>
    </w:p>
    <w:p w14:paraId="0610B215" w14:textId="77777777" w:rsidR="00A8530B" w:rsidRPr="000E00C4" w:rsidRDefault="00C60C5A">
      <w:pPr>
        <w:ind w:left="100"/>
        <w:rPr>
          <w:sz w:val="24"/>
          <w:lang w:val="es-MX"/>
        </w:rPr>
      </w:pPr>
      <w:r w:rsidRPr="000E00C4">
        <w:rPr>
          <w:b/>
          <w:color w:val="202020"/>
          <w:sz w:val="24"/>
          <w:lang w:val="es-MX"/>
        </w:rPr>
        <w:t xml:space="preserve">Más información: </w:t>
      </w:r>
      <w:hyperlink r:id="rId7">
        <w:proofErr w:type="spellStart"/>
        <w:r w:rsidRPr="000E00C4">
          <w:rPr>
            <w:color w:val="1A74A6"/>
            <w:sz w:val="24"/>
            <w:u w:val="single" w:color="1A74A6"/>
            <w:lang w:val="es-MX"/>
          </w:rPr>
          <w:t>Nurdle</w:t>
        </w:r>
        <w:proofErr w:type="spellEnd"/>
        <w:r w:rsidRPr="000E00C4">
          <w:rPr>
            <w:color w:val="1A74A6"/>
            <w:sz w:val="24"/>
            <w:u w:val="single" w:color="1A74A6"/>
            <w:lang w:val="es-MX"/>
          </w:rPr>
          <w:t xml:space="preserve"> </w:t>
        </w:r>
        <w:proofErr w:type="spellStart"/>
        <w:r w:rsidRPr="000E00C4">
          <w:rPr>
            <w:color w:val="1A74A6"/>
            <w:sz w:val="24"/>
            <w:u w:val="single" w:color="1A74A6"/>
            <w:lang w:val="es-MX"/>
          </w:rPr>
          <w:t>Patrol</w:t>
        </w:r>
        <w:proofErr w:type="spellEnd"/>
      </w:hyperlink>
    </w:p>
    <w:p w14:paraId="498C7BC3" w14:textId="77777777" w:rsidR="00A8530B" w:rsidRPr="000E00C4" w:rsidRDefault="00A8530B">
      <w:pPr>
        <w:pStyle w:val="BodyText"/>
        <w:spacing w:before="5"/>
        <w:rPr>
          <w:sz w:val="22"/>
          <w:lang w:val="es-MX"/>
        </w:rPr>
      </w:pPr>
    </w:p>
    <w:p w14:paraId="2D74C128" w14:textId="21FE2D67" w:rsidR="00A8530B" w:rsidRPr="000E00C4" w:rsidRDefault="00C60C5A">
      <w:pPr>
        <w:pStyle w:val="BodyText"/>
        <w:spacing w:before="92" w:line="302" w:lineRule="auto"/>
        <w:ind w:left="100" w:right="622"/>
        <w:rPr>
          <w:lang w:val="es-MX"/>
        </w:rPr>
      </w:pPr>
      <w:r w:rsidRPr="000E00C4">
        <w:rPr>
          <w:b/>
          <w:color w:val="202020"/>
          <w:lang w:val="es-MX"/>
        </w:rPr>
        <w:t xml:space="preserve">Socios: </w:t>
      </w:r>
      <w:r w:rsidRPr="000E00C4">
        <w:rPr>
          <w:color w:val="202020"/>
          <w:lang w:val="es-MX"/>
        </w:rPr>
        <w:t xml:space="preserve">Mission-Aransas Research Reserve, San Antonio Bay Estuarine Waterkeeper, Texas </w:t>
      </w:r>
      <w:r w:rsidRPr="000E00C4">
        <w:rPr>
          <w:lang w:val="es-MX"/>
        </w:rPr>
        <w:t xml:space="preserve"> </w:t>
      </w:r>
      <w:r w:rsidRPr="000E00C4">
        <w:rPr>
          <w:color w:val="202020"/>
          <w:lang w:val="es-MX"/>
        </w:rPr>
        <w:t>RioGrande Legal Aid y University of Texas Marine Science Institute</w:t>
      </w:r>
    </w:p>
    <w:sectPr w:rsidR="00A8530B" w:rsidRPr="000E0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40" w:bottom="700" w:left="134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058C" w14:textId="77777777" w:rsidR="004F64A8" w:rsidRDefault="004F64A8">
      <w:r>
        <w:rPr>
          <w:lang w:val="es"/>
        </w:rPr>
        <w:separator/>
      </w:r>
    </w:p>
  </w:endnote>
  <w:endnote w:type="continuationSeparator" w:id="0">
    <w:p w14:paraId="346C6B48" w14:textId="77777777" w:rsidR="004F64A8" w:rsidRDefault="004F64A8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E61D" w14:textId="77777777" w:rsidR="008617B4" w:rsidRDefault="0086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BAFE" w14:textId="21E8934E" w:rsidR="008617B4" w:rsidRDefault="008617B4" w:rsidP="008617B4">
    <w:pPr>
      <w:pStyle w:val="Default"/>
    </w:pPr>
  </w:p>
  <w:p w14:paraId="01092409" w14:textId="57CB00BF" w:rsidR="008617B4" w:rsidRDefault="008617B4" w:rsidP="008617B4">
    <w:pPr>
      <w:pStyle w:val="Footer"/>
      <w:rPr>
        <w:ins w:id="0" w:author="Garland, Joan" w:date="2021-12-02T15:18:00Z"/>
      </w:rPr>
    </w:pPr>
    <w:r>
      <w:t xml:space="preserve"> https://coast.noaa.gov/states/stories/historic-pollution-settlement-to-nurdle-patrol.html</w:t>
    </w:r>
  </w:p>
  <w:p w14:paraId="01411F9F" w14:textId="0CE45335" w:rsidR="00A8530B" w:rsidRDefault="00A8530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F1A4" w14:textId="77777777" w:rsidR="008617B4" w:rsidRDefault="0086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EDEC" w14:textId="77777777" w:rsidR="004F64A8" w:rsidRDefault="004F64A8">
      <w:r>
        <w:rPr>
          <w:lang w:val="es"/>
        </w:rPr>
        <w:separator/>
      </w:r>
    </w:p>
  </w:footnote>
  <w:footnote w:type="continuationSeparator" w:id="0">
    <w:p w14:paraId="66057F5F" w14:textId="77777777" w:rsidR="004F64A8" w:rsidRDefault="004F64A8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B404" w14:textId="77777777" w:rsidR="008617B4" w:rsidRDefault="0086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6B35" w14:textId="77777777" w:rsidR="008617B4" w:rsidRDefault="008617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2643" w14:textId="77777777" w:rsidR="008617B4" w:rsidRDefault="008617B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land, Joan">
    <w15:presenceInfo w15:providerId="AD" w15:userId="S::joan.garland@austin.utexas.edu::ab03b32c-c0c9-469f-9189-ae9e764085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0B"/>
    <w:rsid w:val="000E00C4"/>
    <w:rsid w:val="001C7C85"/>
    <w:rsid w:val="0028705C"/>
    <w:rsid w:val="003239A3"/>
    <w:rsid w:val="003752A7"/>
    <w:rsid w:val="003F403C"/>
    <w:rsid w:val="004754C1"/>
    <w:rsid w:val="004962DC"/>
    <w:rsid w:val="004F64A8"/>
    <w:rsid w:val="00535F39"/>
    <w:rsid w:val="006346CC"/>
    <w:rsid w:val="00662C13"/>
    <w:rsid w:val="006E5905"/>
    <w:rsid w:val="00761B69"/>
    <w:rsid w:val="00786A6C"/>
    <w:rsid w:val="007E1200"/>
    <w:rsid w:val="008617B4"/>
    <w:rsid w:val="00975B10"/>
    <w:rsid w:val="009E2E7F"/>
    <w:rsid w:val="00A041DB"/>
    <w:rsid w:val="00A44533"/>
    <w:rsid w:val="00A47737"/>
    <w:rsid w:val="00A8530B"/>
    <w:rsid w:val="00B200E9"/>
    <w:rsid w:val="00C30856"/>
    <w:rsid w:val="00C60C5A"/>
    <w:rsid w:val="00D168DD"/>
    <w:rsid w:val="00E6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62D9"/>
  <w15:docId w15:val="{FBCA30ED-C38B-42F3-BB62-42A803DF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308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0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8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0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5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346CC"/>
    <w:pPr>
      <w:widowControl/>
      <w:autoSpaceDE/>
      <w:autoSpaceDN/>
    </w:pPr>
    <w:rPr>
      <w:rFonts w:ascii="Arial" w:eastAsia="Arial" w:hAnsi="Arial" w:cs="Arial"/>
    </w:rPr>
  </w:style>
  <w:style w:type="paragraph" w:customStyle="1" w:styleId="Default">
    <w:name w:val="Default"/>
    <w:rsid w:val="008617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urdlepatrol.org/Forms/Home/index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urdlepatrol.org/Forms/DataEntry/index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Minerva Flores Vargas</dc:creator>
  <cp:lastModifiedBy>Andrea Landaverde</cp:lastModifiedBy>
  <cp:revision>8</cp:revision>
  <dcterms:created xsi:type="dcterms:W3CDTF">2021-11-21T21:51:00Z</dcterms:created>
  <dcterms:modified xsi:type="dcterms:W3CDTF">2022-07-26T16:00:00Z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2021-10-17T00:00:00Z</vt:filetime>
  </property>
</Properties>
</file>